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57CA" w14:textId="77777777" w:rsidR="009275CF" w:rsidRPr="009B600E" w:rsidRDefault="009275CF" w:rsidP="009275CF">
      <w:pPr>
        <w:spacing w:after="0"/>
        <w:rPr>
          <w:rFonts w:ascii="Arial Narrow" w:eastAsiaTheme="majorEastAsia" w:hAnsi="Arial Narrow" w:cs="Times New Roman"/>
          <w:b/>
          <w:sz w:val="36"/>
          <w:szCs w:val="36"/>
        </w:rPr>
      </w:pPr>
      <w:r w:rsidRPr="00872918">
        <w:rPr>
          <w:rFonts w:ascii="Arial Narrow" w:eastAsiaTheme="majorEastAsia" w:hAnsi="Arial Narrow" w:cs="Times New Roman"/>
          <w:b/>
          <w:sz w:val="36"/>
          <w:szCs w:val="36"/>
        </w:rPr>
        <w:t>POLICY AND SCHOOLS – EVOLVE</w:t>
      </w:r>
      <w:r>
        <w:rPr>
          <w:rFonts w:ascii="Arial Narrow" w:eastAsiaTheme="majorEastAsia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web-based system for 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managing the details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of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school trips and other activities</w:t>
      </w:r>
    </w:p>
    <w:p w14:paraId="2D21C2FD" w14:textId="77777777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                       </w:t>
      </w:r>
    </w:p>
    <w:p w14:paraId="03423F40" w14:textId="72863795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</w:t>
      </w:r>
      <w:r w:rsidR="00352F72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: </w:t>
      </w:r>
      <w:r w:rsidR="0049544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Vicky Lewendon</w:t>
      </w:r>
    </w:p>
    <w:p w14:paraId="1F813DD6" w14:textId="1545F787" w:rsidR="009275CF" w:rsidRDefault="009275CF" w:rsidP="0019497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Email: </w:t>
      </w:r>
      <w:hyperlink r:id="rId8" w:history="1">
        <w:r w:rsidR="00495443" w:rsidRPr="00A57BA0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en-GB"/>
          </w:rPr>
          <w:t>vicky.lewendon@wokingham.gov.uk</w:t>
        </w:r>
      </w:hyperlink>
      <w:r w:rsidR="00352F72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14:paraId="3C2E0E71" w14:textId="77777777" w:rsidR="00BF3967" w:rsidRDefault="00BF3967" w:rsidP="0019497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4DECCB68" w14:textId="77777777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10444421" w14:textId="66715078" w:rsidR="009275CF" w:rsidRPr="009275CF" w:rsidRDefault="009275CF" w:rsidP="009275C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Evolve provides a web-based </w:t>
      </w:r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recording 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>system for the planning and management of educational visits, extra-curricular activities, other activities</w:t>
      </w:r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in </w:t>
      </w:r>
      <w:r w:rsidR="00E93716" w:rsidRPr="00E93716">
        <w:rPr>
          <w:rFonts w:ascii="Arial Narrow" w:eastAsia="Times New Roman" w:hAnsi="Arial Narrow" w:cs="Times New Roman"/>
          <w:sz w:val="24"/>
          <w:szCs w:val="24"/>
          <w:lang w:eastAsia="en-GB"/>
        </w:rPr>
        <w:t>Learning O</w:t>
      </w:r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>utside the Classroom (</w:t>
      </w:r>
      <w:proofErr w:type="spellStart"/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>LOtC</w:t>
      </w:r>
      <w:proofErr w:type="spellEnd"/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), </w:t>
      </w:r>
      <w:r w:rsidR="00E93716" w:rsidRPr="00E93716">
        <w:rPr>
          <w:rFonts w:ascii="Arial Narrow" w:eastAsia="Times New Roman" w:hAnsi="Arial Narrow" w:cs="Times New Roman"/>
          <w:sz w:val="24"/>
          <w:szCs w:val="24"/>
          <w:lang w:eastAsia="en-GB"/>
        </w:rPr>
        <w:t>Offsite Visits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trips. It’s developed in collaboration with Local Authorities and Academy Trusts</w:t>
      </w:r>
      <w:r w:rsidR="00F474A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is recognised by Ofsted as a </w:t>
      </w:r>
      <w:r w:rsidR="00E93716">
        <w:rPr>
          <w:rFonts w:ascii="Arial Narrow" w:eastAsia="Times New Roman" w:hAnsi="Arial Narrow" w:cs="Times New Roman"/>
          <w:sz w:val="24"/>
          <w:szCs w:val="24"/>
          <w:lang w:eastAsia="en-GB"/>
        </w:rPr>
        <w:t>tool to effectively support the activity planning and review</w:t>
      </w:r>
      <w:r w:rsidR="00F474A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process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>. Academies purchasing Evolve membership through the local authority will have access to the local authority specialist advisor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local guidance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>, support</w:t>
      </w:r>
      <w:r w:rsidRPr="009275C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monitoring.</w:t>
      </w:r>
    </w:p>
    <w:p w14:paraId="25F65652" w14:textId="19B4D840" w:rsidR="009275CF" w:rsidRP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5071CA7C" w14:textId="1AFB3386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3871C44C" w14:textId="77777777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Core Provision</w:t>
      </w:r>
    </w:p>
    <w:p w14:paraId="7F847BDC" w14:textId="53469ED8" w:rsidR="009275CF" w:rsidRPr="00795C30" w:rsidRDefault="009275CF" w:rsidP="009275C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There is no Core Provision -</w:t>
      </w:r>
      <w:r w:rsidR="00C8735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Academies buying into Evolve through the local authority gain full access to the Council’s monitoring</w:t>
      </w:r>
      <w:r w:rsidR="00F474A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support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arrangements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its local guidance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specialist advisor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wider support or advice from other council specialists to </w:t>
      </w:r>
      <w:r w:rsidR="00F474A0">
        <w:rPr>
          <w:rFonts w:ascii="Arial Narrow" w:eastAsia="Times New Roman" w:hAnsi="Arial Narrow" w:cs="Times New Roman"/>
          <w:sz w:val="24"/>
          <w:szCs w:val="24"/>
          <w:lang w:eastAsia="en-GB"/>
        </w:rPr>
        <w:t>enhance</w:t>
      </w:r>
      <w:r w:rsidR="00EF3D8A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planning and the management of activities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  <w:r w:rsidR="0049544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proofErr w:type="gramStart"/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Alternatively</w:t>
      </w:r>
      <w:proofErr w:type="gramEnd"/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Academies may purchase separate stand-alone subscription to Evolve and make separate arrangements for appropriate specialist advice.</w:t>
      </w:r>
    </w:p>
    <w:p w14:paraId="1890A87A" w14:textId="2FE45196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009C060C" w14:textId="77777777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7CA0B6E6" w14:textId="77777777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Additional Chargeable Provision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9275CF" w:rsidRPr="00795C30" w14:paraId="2D514545" w14:textId="77777777" w:rsidTr="009275CF">
        <w:tc>
          <w:tcPr>
            <w:tcW w:w="6912" w:type="dxa"/>
            <w:hideMark/>
          </w:tcPr>
          <w:p w14:paraId="3C958CC4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0462048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COST PER UNIT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75CF" w:rsidRPr="00795C30" w14:paraId="731E1B93" w14:textId="77777777" w:rsidTr="009275CF">
        <w:tc>
          <w:tcPr>
            <w:tcW w:w="6912" w:type="dxa"/>
            <w:hideMark/>
          </w:tcPr>
          <w:p w14:paraId="21DB3D1D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Direct access to specialist Offsite Advice, by telephone/email provided by an advisor accredited with the Outdoor Education Advisor Panel (OEAP</w:t>
            </w:r>
            <w:r w:rsidR="00E9371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)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. </w:t>
            </w:r>
          </w:p>
          <w:p w14:paraId="72C43B3A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“Evolve “ system subscription: School account and unlimited staff user accounts at </w:t>
            </w:r>
            <w:hyperlink r:id="rId9" w:history="1">
              <w:r w:rsidRPr="00795C30">
                <w:rPr>
                  <w:rFonts w:ascii="Arial Narrow" w:eastAsia="Times New Roman" w:hAnsi="Arial Narrow" w:cs="Times New Roman"/>
                  <w:b/>
                  <w:bCs/>
                  <w:sz w:val="24"/>
                  <w:szCs w:val="24"/>
                  <w:u w:val="single"/>
                  <w:lang w:eastAsia="en-GB"/>
                </w:rPr>
                <w:t>www.wokinghamvisits.org.uk</w:t>
              </w:r>
            </w:hyperlink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Local authority ‘helpdesk’ system administration assistance, available to users as appropriate by phone/email or from within the Evolve system. </w:t>
            </w:r>
          </w:p>
          <w:p w14:paraId="44A67D6F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Introduction to Evolve courses (for key users - EVCs, Head teachers/Senior Leaders, Administrative staff.  </w:t>
            </w:r>
          </w:p>
        </w:tc>
        <w:tc>
          <w:tcPr>
            <w:tcW w:w="2268" w:type="dxa"/>
            <w:hideMark/>
          </w:tcPr>
          <w:p w14:paraId="4226E889" w14:textId="74FC859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72009E8B" w14:textId="6DA884D3" w:rsidR="009275CF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9275C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£280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>Primary Schools</w:t>
            </w:r>
          </w:p>
          <w:p w14:paraId="1CCF2798" w14:textId="77777777" w:rsidR="009275CF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522EB7AD" w14:textId="77777777" w:rsidR="009275CF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6549504C" w14:textId="169DE446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£850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Secondary  Schools </w:t>
            </w:r>
          </w:p>
          <w:p w14:paraId="489A5564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  </w:t>
            </w:r>
          </w:p>
          <w:p w14:paraId="63CAB8BD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9275CF" w:rsidRPr="00795C30" w14:paraId="369D904B" w14:textId="77777777" w:rsidTr="009275CF">
        <w:tc>
          <w:tcPr>
            <w:tcW w:w="6912" w:type="dxa"/>
            <w:hideMark/>
          </w:tcPr>
          <w:p w14:paraId="6514CC56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Training courses for Education Visit Coordinators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(Health and Safety management of </w:t>
            </w:r>
            <w:r w:rsidRPr="009275C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school trips and </w:t>
            </w:r>
            <w:r w:rsidR="00E9371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 suite of </w:t>
            </w:r>
            <w:r w:rsidRPr="009275C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further training opportunity programs</w:t>
            </w:r>
            <w:r w:rsidR="00E9371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are available</w:t>
            </w:r>
            <w:r w:rsidRPr="009275C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). </w:t>
            </w:r>
          </w:p>
        </w:tc>
        <w:tc>
          <w:tcPr>
            <w:tcW w:w="2268" w:type="dxa"/>
            <w:hideMark/>
          </w:tcPr>
          <w:p w14:paraId="69EFFBD8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Individual charges for courses </w:t>
            </w:r>
          </w:p>
        </w:tc>
      </w:tr>
    </w:tbl>
    <w:p w14:paraId="55B56CA1" w14:textId="77777777" w:rsidR="009275CF" w:rsidDel="00824E9E" w:rsidRDefault="009275CF" w:rsidP="009275CF">
      <w:pPr>
        <w:rPr>
          <w:del w:id="0" w:author="Julie Wickens" w:date="2017-11-23T09:50:00Z"/>
        </w:rPr>
      </w:pPr>
    </w:p>
    <w:p w14:paraId="2C153F18" w14:textId="77777777" w:rsidR="000F452B" w:rsidRPr="00CF7488" w:rsidRDefault="000F452B" w:rsidP="00CF7488"/>
    <w:sectPr w:rsidR="000F452B" w:rsidRPr="00CF7488" w:rsidSect="009275CF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A615" w14:textId="77777777" w:rsidR="005B13C3" w:rsidRDefault="005B13C3" w:rsidP="005B13C3">
      <w:pPr>
        <w:spacing w:after="0" w:line="240" w:lineRule="auto"/>
      </w:pPr>
      <w:r>
        <w:separator/>
      </w:r>
    </w:p>
  </w:endnote>
  <w:endnote w:type="continuationSeparator" w:id="0">
    <w:p w14:paraId="57C7047E" w14:textId="77777777" w:rsidR="005B13C3" w:rsidRDefault="005B13C3" w:rsidP="005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6A21" w14:textId="31B2E9F4" w:rsidR="005B13C3" w:rsidRDefault="005B13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C60A4F" wp14:editId="2AD14388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743545f58acb9cb586ec2f69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762A8" w14:textId="3908D1C1" w:rsidR="005B13C3" w:rsidRPr="005B13C3" w:rsidRDefault="005B13C3" w:rsidP="005B13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13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60A4F" id="_x0000_t202" coordsize="21600,21600" o:spt="202" path="m,l,21600r21600,l21600,xe">
              <v:stroke joinstyle="miter"/>
              <v:path gradientshapeok="t" o:connecttype="rect"/>
            </v:shapetype>
            <v:shape id="MSIPCM743545f58acb9cb586ec2f69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44C762A8" w14:textId="3908D1C1" w:rsidR="005B13C3" w:rsidRPr="005B13C3" w:rsidRDefault="005B13C3" w:rsidP="005B13C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13C3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B81A" w14:textId="77777777" w:rsidR="005B13C3" w:rsidRDefault="005B13C3" w:rsidP="005B13C3">
      <w:pPr>
        <w:spacing w:after="0" w:line="240" w:lineRule="auto"/>
      </w:pPr>
      <w:r>
        <w:separator/>
      </w:r>
    </w:p>
  </w:footnote>
  <w:footnote w:type="continuationSeparator" w:id="0">
    <w:p w14:paraId="194966F6" w14:textId="77777777" w:rsidR="005B13C3" w:rsidRDefault="005B13C3" w:rsidP="005B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162F"/>
    <w:multiLevelType w:val="multilevel"/>
    <w:tmpl w:val="5DF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4629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Wickens">
    <w15:presenceInfo w15:providerId="AD" w15:userId="S-1-5-21-601699617-711725264-619646970-11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F452B"/>
    <w:rsid w:val="00182018"/>
    <w:rsid w:val="00194970"/>
    <w:rsid w:val="00352F72"/>
    <w:rsid w:val="00365665"/>
    <w:rsid w:val="00495443"/>
    <w:rsid w:val="00522352"/>
    <w:rsid w:val="005B13C3"/>
    <w:rsid w:val="007471E4"/>
    <w:rsid w:val="00824E9E"/>
    <w:rsid w:val="0087094E"/>
    <w:rsid w:val="009275CF"/>
    <w:rsid w:val="00940254"/>
    <w:rsid w:val="009B600E"/>
    <w:rsid w:val="009C4C9C"/>
    <w:rsid w:val="009C7662"/>
    <w:rsid w:val="00A318C3"/>
    <w:rsid w:val="00AF062A"/>
    <w:rsid w:val="00BF059B"/>
    <w:rsid w:val="00BF3967"/>
    <w:rsid w:val="00C87350"/>
    <w:rsid w:val="00CF7488"/>
    <w:rsid w:val="00DC32A0"/>
    <w:rsid w:val="00E93716"/>
    <w:rsid w:val="00EB4F8F"/>
    <w:rsid w:val="00EF3D8A"/>
    <w:rsid w:val="00F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729E09"/>
  <w15:docId w15:val="{D8E596EC-EB37-4324-8871-4B1BA7F5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5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2F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C3"/>
  </w:style>
  <w:style w:type="paragraph" w:styleId="Footer">
    <w:name w:val="footer"/>
    <w:basedOn w:val="Normal"/>
    <w:link w:val="FooterChar"/>
    <w:uiPriority w:val="99"/>
    <w:unhideWhenUsed/>
    <w:rsid w:val="005B1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lewendon@wokingham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kinghamvisit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B359-ADDD-490B-87A6-0A0920D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Wickens</dc:creator>
  <cp:lastModifiedBy>Julie Wickens</cp:lastModifiedBy>
  <cp:revision>2</cp:revision>
  <dcterms:created xsi:type="dcterms:W3CDTF">2024-12-05T12:11:00Z</dcterms:created>
  <dcterms:modified xsi:type="dcterms:W3CDTF">2024-12-05T12:11:00Z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2023-01-25T11:28:22Z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d4f7c1ae-3044-4421-96fe-1db030c9fc47</vt:lpwstr>
  </property>
  <property fmtid="{D5CDD505-2E9C-101B-9397-08002B2CF9AE}" pid="8" name="MSIP_Label_2b28a9a6-133a-4796-ad7d-6b90f7583680_ContentBits">
    <vt:lpwstr>2</vt:lpwstr>
  </property>
</Properties>
</file>